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7C7C" w14:textId="6A611808" w:rsidR="00AE01F2" w:rsidRPr="006066F2" w:rsidRDefault="00AE01F2" w:rsidP="006066F2">
      <w:pPr>
        <w:pStyle w:val="Ttulo"/>
        <w:rPr>
          <w:sz w:val="40"/>
          <w:szCs w:val="40"/>
        </w:rPr>
      </w:pPr>
      <w:commentRangeStart w:id="0"/>
      <w:r w:rsidRPr="006066F2">
        <w:rPr>
          <w:rFonts w:hint="eastAsia"/>
          <w:sz w:val="40"/>
          <w:szCs w:val="40"/>
        </w:rPr>
        <w:t>A</w:t>
      </w:r>
      <w:r w:rsidR="000F64D3" w:rsidRPr="006066F2">
        <w:rPr>
          <w:rFonts w:hint="eastAsia"/>
          <w:sz w:val="40"/>
          <w:szCs w:val="40"/>
        </w:rPr>
        <w:t>ppendix</w:t>
      </w:r>
      <w:r w:rsidRPr="006066F2">
        <w:rPr>
          <w:rFonts w:hint="eastAsia"/>
          <w:sz w:val="40"/>
          <w:szCs w:val="40"/>
        </w:rPr>
        <w:t xml:space="preserve"> IV</w:t>
      </w:r>
      <w:commentRangeEnd w:id="0"/>
      <w:r w:rsidR="00622F97" w:rsidRPr="006066F2">
        <w:rPr>
          <w:rStyle w:val="Refdecomentario"/>
          <w:rFonts w:hint="eastAsia"/>
          <w:sz w:val="40"/>
          <w:szCs w:val="40"/>
        </w:rPr>
        <w:commentReference w:id="0"/>
      </w:r>
      <w:r w:rsidRPr="006066F2">
        <w:rPr>
          <w:rFonts w:hint="eastAsia"/>
          <w:sz w:val="40"/>
          <w:szCs w:val="40"/>
        </w:rPr>
        <w:t xml:space="preserve">: </w:t>
      </w:r>
      <w:r w:rsidRPr="006066F2">
        <w:rPr>
          <w:sz w:val="40"/>
          <w:szCs w:val="40"/>
        </w:rPr>
        <w:t>Self-Governance Mechanism of the IRDR Young Scientists Programme (YSP)</w:t>
      </w:r>
    </w:p>
    <w:p w14:paraId="31E92489" w14:textId="77777777" w:rsidR="00AE01F2" w:rsidRPr="00AE01F2" w:rsidRDefault="00AE01F2" w:rsidP="00AE01F2">
      <w:pPr>
        <w:rPr>
          <w:b/>
          <w:bCs/>
        </w:rPr>
      </w:pPr>
    </w:p>
    <w:p w14:paraId="71307500" w14:textId="4C9BC2A9" w:rsidR="00AE01F2" w:rsidRPr="00AE01F2" w:rsidRDefault="00AE01F2" w:rsidP="00017BD4">
      <w:pPr>
        <w:pStyle w:val="Ttulo1"/>
        <w:numPr>
          <w:ilvl w:val="0"/>
          <w:numId w:val="3"/>
        </w:numPr>
      </w:pPr>
      <w:r w:rsidRPr="00AE01F2">
        <w:t>Purpose and Status</w:t>
      </w:r>
      <w:del w:id="1" w:author="Alik Ismail-Zadeh" w:date="2026-05-18T06:38:00Z" w16du:dateUtc="2026-05-18T04:38:00Z">
        <w:r w:rsidRPr="00AE01F2" w:rsidDel="00622F97">
          <w:delText xml:space="preserve"> of the A</w:delText>
        </w:r>
        <w:r w:rsidR="000F64D3" w:rsidDel="00622F97">
          <w:rPr>
            <w:rFonts w:hint="eastAsia"/>
          </w:rPr>
          <w:delText>ppendix</w:delText>
        </w:r>
      </w:del>
    </w:p>
    <w:p w14:paraId="6B05712A" w14:textId="5D46ABCF" w:rsidR="00AE01F2" w:rsidRPr="00AE01F2" w:rsidRDefault="00AE01F2" w:rsidP="00017BD4">
      <w:pPr>
        <w:pStyle w:val="Prrafodelista"/>
        <w:numPr>
          <w:ilvl w:val="1"/>
          <w:numId w:val="3"/>
        </w:numPr>
      </w:pPr>
      <w:r w:rsidRPr="00AE01F2">
        <w:t xml:space="preserve">This </w:t>
      </w:r>
      <w:del w:id="2" w:author="Alik Ismail-Zadeh" w:date="2026-05-18T06:38:00Z" w16du:dateUtc="2026-05-18T04:38:00Z">
        <w:r w:rsidR="000F64D3" w:rsidDel="00622F97">
          <w:rPr>
            <w:rFonts w:hint="eastAsia"/>
          </w:rPr>
          <w:delText>Appendix</w:delText>
        </w:r>
        <w:r w:rsidRPr="00AE01F2" w:rsidDel="00622F97">
          <w:delText xml:space="preserve"> </w:delText>
        </w:r>
      </w:del>
      <w:ins w:id="3" w:author="Alik Ismail-Zadeh" w:date="2026-05-18T06:38:00Z" w16du:dateUtc="2026-05-18T04:38:00Z">
        <w:r w:rsidR="00622F97">
          <w:t xml:space="preserve">document </w:t>
        </w:r>
      </w:ins>
      <w:r w:rsidRPr="00AE01F2">
        <w:t>establishes a self-governance mechanism for the IRDR Young Scientists Programme (YSP) in order to strengthen</w:t>
      </w:r>
      <w:ins w:id="4" w:author="Alik Ismail-Zadeh" w:date="2026-05-18T06:35:00Z" w16du:dateUtc="2026-05-18T04:35:00Z">
        <w:r w:rsidR="00622F97">
          <w:t xml:space="preserve"> YS</w:t>
        </w:r>
      </w:ins>
      <w:ins w:id="5" w:author="Alik Ismail-Zadeh" w:date="2026-05-18T06:36:00Z" w16du:dateUtc="2026-05-18T04:36:00Z">
        <w:r w:rsidR="00622F97">
          <w:t>P</w:t>
        </w:r>
      </w:ins>
      <w:r w:rsidRPr="00AE01F2">
        <w:t xml:space="preserve"> member initiative, leadership, coordination, and accountability, </w:t>
      </w:r>
      <w:commentRangeStart w:id="6"/>
      <w:r w:rsidRPr="00AE01F2">
        <w:t xml:space="preserve">while remaining fully aligned with the governance framework of </w:t>
      </w:r>
      <w:r>
        <w:rPr>
          <w:rFonts w:hint="eastAsia"/>
        </w:rPr>
        <w:t>IRDR</w:t>
      </w:r>
      <w:commentRangeEnd w:id="6"/>
      <w:r w:rsidR="00622F97" w:rsidRPr="00AE01F2">
        <w:rPr>
          <w:rStyle w:val="Refdecomentario"/>
          <w:sz w:val="22"/>
          <w:szCs w:val="24"/>
        </w:rPr>
        <w:commentReference w:id="6"/>
      </w:r>
      <w:r w:rsidRPr="00AE01F2">
        <w:t>.</w:t>
      </w:r>
    </w:p>
    <w:p w14:paraId="4AD35550" w14:textId="31EE37E6" w:rsidR="00AE01F2" w:rsidRPr="00AE01F2" w:rsidRDefault="00AE01F2" w:rsidP="00017BD4">
      <w:pPr>
        <w:pStyle w:val="Prrafodelista"/>
        <w:numPr>
          <w:ilvl w:val="1"/>
          <w:numId w:val="3"/>
        </w:numPr>
      </w:pPr>
      <w:r w:rsidRPr="00AE01F2">
        <w:t xml:space="preserve">This </w:t>
      </w:r>
      <w:del w:id="7" w:author="Alik Ismail-Zadeh" w:date="2026-05-18T06:41:00Z" w16du:dateUtc="2026-05-18T04:41:00Z">
        <w:r w:rsidR="000F64D3" w:rsidDel="00622F97">
          <w:rPr>
            <w:rFonts w:hint="eastAsia"/>
          </w:rPr>
          <w:delText xml:space="preserve">Appendix </w:delText>
        </w:r>
      </w:del>
      <w:ins w:id="8" w:author="Alik Ismail-Zadeh" w:date="2026-05-18T06:41:00Z" w16du:dateUtc="2026-05-18T04:41:00Z">
        <w:r w:rsidR="00622F97">
          <w:t>document</w:t>
        </w:r>
        <w:r w:rsidR="00622F97">
          <w:rPr>
            <w:rFonts w:hint="eastAsia"/>
          </w:rPr>
          <w:t xml:space="preserve"> </w:t>
        </w:r>
      </w:ins>
      <w:r w:rsidR="00244F2B">
        <w:t xml:space="preserve">sets out </w:t>
      </w:r>
      <w:r w:rsidRPr="00AE01F2">
        <w:t>the existing YSP Terms of Reference and does not replace or supersede any provision therein. In the event of inconsistency, the main YSP ToR shall prevail.</w:t>
      </w:r>
    </w:p>
    <w:p w14:paraId="287CBE0C" w14:textId="352AE253" w:rsidR="00AE01F2" w:rsidRPr="00AE01F2" w:rsidRDefault="00AE01F2" w:rsidP="00017BD4">
      <w:pPr>
        <w:pStyle w:val="Prrafodelista"/>
        <w:numPr>
          <w:ilvl w:val="1"/>
          <w:numId w:val="3"/>
        </w:numPr>
      </w:pPr>
      <w:r w:rsidRPr="00AE01F2">
        <w:t xml:space="preserve">The self-governance mechanism established under this </w:t>
      </w:r>
      <w:del w:id="9" w:author="Alik Ismail-Zadeh" w:date="2026-05-18T06:43:00Z" w16du:dateUtc="2026-05-18T04:43:00Z">
        <w:r w:rsidR="00DF71D3" w:rsidDel="002F41FD">
          <w:rPr>
            <w:rFonts w:hint="eastAsia"/>
          </w:rPr>
          <w:delText>Appendix</w:delText>
        </w:r>
        <w:r w:rsidRPr="00AE01F2" w:rsidDel="002F41FD">
          <w:delText xml:space="preserve"> </w:delText>
        </w:r>
      </w:del>
      <w:ins w:id="10" w:author="Alik Ismail-Zadeh" w:date="2026-05-18T06:43:00Z" w16du:dateUtc="2026-05-18T04:43:00Z">
        <w:r w:rsidR="002F41FD">
          <w:t>document</w:t>
        </w:r>
        <w:r w:rsidR="002F41FD" w:rsidRPr="00AE01F2">
          <w:t xml:space="preserve"> </w:t>
        </w:r>
      </w:ins>
      <w:r w:rsidRPr="00AE01F2">
        <w:t>operates on a voluntary and non-remunerated basis and does not confer any entitlement to IRDR financial or institutional resources unless explicitly agreed through separate IRDR mechanisms.</w:t>
      </w:r>
    </w:p>
    <w:p w14:paraId="3E6D6748" w14:textId="0BBF9D43" w:rsidR="00AE01F2" w:rsidRPr="00AE01F2" w:rsidRDefault="00AE01F2" w:rsidP="00017BD4">
      <w:pPr>
        <w:pStyle w:val="Ttulo1"/>
        <w:numPr>
          <w:ilvl w:val="0"/>
          <w:numId w:val="3"/>
        </w:numPr>
      </w:pPr>
      <w:r w:rsidRPr="00AE01F2">
        <w:t>Objectives of the Self-Governance Mechanism</w:t>
      </w:r>
    </w:p>
    <w:p w14:paraId="061FFBBE" w14:textId="77777777" w:rsidR="00AE01F2" w:rsidRPr="00AE01F2" w:rsidRDefault="00AE01F2" w:rsidP="00017BD4">
      <w:pPr>
        <w:pStyle w:val="Prrafodelista"/>
        <w:numPr>
          <w:ilvl w:val="1"/>
          <w:numId w:val="3"/>
        </w:numPr>
      </w:pPr>
      <w:r w:rsidRPr="00AE01F2">
        <w:t>The objectives of the YSP self-governance mechanism are to:</w:t>
      </w:r>
    </w:p>
    <w:p w14:paraId="2A603A46" w14:textId="77777777" w:rsidR="00017BD4" w:rsidRDefault="00AE01F2" w:rsidP="00017BD4">
      <w:pPr>
        <w:pStyle w:val="Prrafodelista"/>
        <w:numPr>
          <w:ilvl w:val="0"/>
          <w:numId w:val="4"/>
        </w:numPr>
      </w:pPr>
      <w:r w:rsidRPr="00AE01F2">
        <w:t>encourage proactive engagement and leadership among YSP members;</w:t>
      </w:r>
    </w:p>
    <w:p w14:paraId="1A3286CC" w14:textId="77777777" w:rsidR="00017BD4" w:rsidRDefault="00AE01F2" w:rsidP="00017BD4">
      <w:pPr>
        <w:pStyle w:val="Prrafodelista"/>
        <w:numPr>
          <w:ilvl w:val="0"/>
          <w:numId w:val="4"/>
        </w:numPr>
      </w:pPr>
      <w:r w:rsidRPr="00AE01F2">
        <w:t>provide a transparent and inclusive framework for internal coordination;</w:t>
      </w:r>
    </w:p>
    <w:p w14:paraId="372C2FFE" w14:textId="77777777" w:rsidR="00017BD4" w:rsidRDefault="00AE01F2" w:rsidP="00017BD4">
      <w:pPr>
        <w:pStyle w:val="Prrafodelista"/>
        <w:numPr>
          <w:ilvl w:val="0"/>
          <w:numId w:val="4"/>
        </w:numPr>
      </w:pPr>
      <w:r w:rsidRPr="00AE01F2">
        <w:t>enhance gender, regional, and disciplinary balance in YSP activities; and</w:t>
      </w:r>
    </w:p>
    <w:p w14:paraId="14095F8C" w14:textId="31324DA9" w:rsidR="00AE01F2" w:rsidRPr="00AE01F2" w:rsidRDefault="00AE01F2" w:rsidP="00017BD4">
      <w:pPr>
        <w:pStyle w:val="Prrafodelista"/>
        <w:numPr>
          <w:ilvl w:val="0"/>
          <w:numId w:val="4"/>
        </w:numPr>
      </w:pPr>
      <w:r w:rsidRPr="00AE01F2">
        <w:t>ensure coherence between YSP activities and IRDR’s overall mission, strategy, and governance.</w:t>
      </w:r>
    </w:p>
    <w:p w14:paraId="01153A79" w14:textId="00E01D6C" w:rsidR="00AE01F2" w:rsidRPr="00AE01F2" w:rsidRDefault="00AE01F2" w:rsidP="00017BD4">
      <w:pPr>
        <w:pStyle w:val="Ttulo1"/>
        <w:numPr>
          <w:ilvl w:val="0"/>
          <w:numId w:val="3"/>
        </w:numPr>
      </w:pPr>
      <w:r w:rsidRPr="00AE01F2">
        <w:t>Overall Governance Framework</w:t>
      </w:r>
    </w:p>
    <w:p w14:paraId="2670F00D" w14:textId="4AC9B8DD" w:rsidR="00AE01F2" w:rsidRPr="00AE01F2" w:rsidRDefault="00AE01F2" w:rsidP="00017BD4">
      <w:pPr>
        <w:pStyle w:val="Prrafodelista"/>
        <w:numPr>
          <w:ilvl w:val="1"/>
          <w:numId w:val="3"/>
        </w:numPr>
      </w:pPr>
      <w:r w:rsidRPr="00AE01F2">
        <w:t>The YSP self-governance mechanism consists of the following components:</w:t>
      </w:r>
    </w:p>
    <w:p w14:paraId="000F1625" w14:textId="77777777" w:rsidR="00017BD4" w:rsidRDefault="00AE01F2" w:rsidP="00017BD4">
      <w:pPr>
        <w:pStyle w:val="Prrafodelista"/>
        <w:numPr>
          <w:ilvl w:val="0"/>
          <w:numId w:val="6"/>
        </w:numPr>
      </w:pPr>
      <w:r w:rsidRPr="00AE01F2">
        <w:t>YSP Advisory Group;</w:t>
      </w:r>
    </w:p>
    <w:p w14:paraId="6FC204C9" w14:textId="77777777" w:rsidR="00017BD4" w:rsidRDefault="00AE01F2" w:rsidP="00017BD4">
      <w:pPr>
        <w:pStyle w:val="Prrafodelista"/>
        <w:numPr>
          <w:ilvl w:val="0"/>
          <w:numId w:val="6"/>
        </w:numPr>
      </w:pPr>
      <w:r w:rsidRPr="00AE01F2">
        <w:t>YSP Co-Chairs; and</w:t>
      </w:r>
    </w:p>
    <w:p w14:paraId="55B5F020" w14:textId="3402F01B" w:rsidR="00AE01F2" w:rsidRPr="00AE01F2" w:rsidRDefault="00AE01F2" w:rsidP="00017BD4">
      <w:pPr>
        <w:pStyle w:val="Prrafodelista"/>
        <w:numPr>
          <w:ilvl w:val="0"/>
          <w:numId w:val="6"/>
        </w:numPr>
      </w:pPr>
      <w:r w:rsidRPr="00AE01F2">
        <w:t>YSP Task Groups.</w:t>
      </w:r>
    </w:p>
    <w:p w14:paraId="3FC9D2F4" w14:textId="34EAD99D" w:rsidR="00AE01F2" w:rsidRPr="00AE01F2" w:rsidRDefault="00AE01F2" w:rsidP="00017BD4">
      <w:pPr>
        <w:pStyle w:val="Prrafodelista"/>
        <w:numPr>
          <w:ilvl w:val="1"/>
          <w:numId w:val="3"/>
        </w:numPr>
      </w:pPr>
      <w:r w:rsidRPr="00AE01F2">
        <w:t>The self-governance mechanism functions under the overall coordination and institutional oversight of the IRDR International Programme Office (IPO).</w:t>
      </w:r>
    </w:p>
    <w:p w14:paraId="3CAEBC33" w14:textId="0155C459" w:rsidR="00AE01F2" w:rsidRPr="00AE01F2" w:rsidRDefault="00AE01F2" w:rsidP="00017BD4">
      <w:pPr>
        <w:pStyle w:val="Prrafodelista"/>
        <w:numPr>
          <w:ilvl w:val="1"/>
          <w:numId w:val="3"/>
        </w:numPr>
      </w:pPr>
      <w:r w:rsidRPr="00AE01F2">
        <w:t>The mechanism is designed to be light-touch and enabling, and shall not create parallel governance structures or decision-making authorities independent of IRDR.</w:t>
      </w:r>
    </w:p>
    <w:p w14:paraId="6358AB2F" w14:textId="0AF37E32" w:rsidR="00AE01F2" w:rsidRPr="00AE01F2" w:rsidRDefault="00AE01F2" w:rsidP="00017BD4">
      <w:pPr>
        <w:pStyle w:val="Ttulo1"/>
        <w:numPr>
          <w:ilvl w:val="0"/>
          <w:numId w:val="3"/>
        </w:numPr>
      </w:pPr>
      <w:r w:rsidRPr="00AE01F2">
        <w:lastRenderedPageBreak/>
        <w:t>YSP Advisory Group</w:t>
      </w:r>
    </w:p>
    <w:p w14:paraId="5BAC1EE3" w14:textId="46D98DFD" w:rsidR="00AE01F2" w:rsidRPr="00017BD4" w:rsidRDefault="00AE01F2" w:rsidP="00017BD4">
      <w:pPr>
        <w:pStyle w:val="Ttulo2"/>
        <w:numPr>
          <w:ilvl w:val="1"/>
          <w:numId w:val="3"/>
        </w:numPr>
        <w:spacing w:before="249"/>
      </w:pPr>
      <w:r w:rsidRPr="00017BD4">
        <w:t>Composition</w:t>
      </w:r>
    </w:p>
    <w:p w14:paraId="7529CB1F" w14:textId="6DBDC25A" w:rsidR="00AE01F2" w:rsidRPr="00AE01F2" w:rsidRDefault="00AE01F2" w:rsidP="00017BD4">
      <w:pPr>
        <w:pStyle w:val="Prrafodelista"/>
        <w:numPr>
          <w:ilvl w:val="2"/>
          <w:numId w:val="3"/>
        </w:numPr>
      </w:pPr>
      <w:r w:rsidRPr="00AE01F2">
        <w:t>The YSP Advisory Group shall be composed of:</w:t>
      </w:r>
    </w:p>
    <w:p w14:paraId="6F8676AE" w14:textId="77777777" w:rsidR="00017BD4" w:rsidRDefault="00AE01F2" w:rsidP="00017BD4">
      <w:pPr>
        <w:pStyle w:val="Prrafodelista"/>
        <w:numPr>
          <w:ilvl w:val="0"/>
          <w:numId w:val="7"/>
        </w:numPr>
      </w:pPr>
      <w:r w:rsidRPr="00AE01F2">
        <w:t>the members of the IRDR Scientific Committee (SC) who serve as Young Scientist representatives on the IRDR SC;</w:t>
      </w:r>
    </w:p>
    <w:p w14:paraId="5123297A" w14:textId="77777777" w:rsidR="00017BD4" w:rsidRDefault="00AE01F2" w:rsidP="00017BD4">
      <w:pPr>
        <w:pStyle w:val="Prrafodelista"/>
        <w:numPr>
          <w:ilvl w:val="0"/>
          <w:numId w:val="7"/>
        </w:numPr>
      </w:pPr>
      <w:r w:rsidRPr="00AE01F2">
        <w:t>the IRDR Science Officer, who serves as the focal point for the YSP; and</w:t>
      </w:r>
    </w:p>
    <w:p w14:paraId="5F624A3D" w14:textId="27C1CEB1" w:rsidR="00AE01F2" w:rsidRPr="00AE01F2" w:rsidRDefault="00AE01F2" w:rsidP="00017BD4">
      <w:pPr>
        <w:pStyle w:val="Prrafodelista"/>
        <w:numPr>
          <w:ilvl w:val="0"/>
          <w:numId w:val="7"/>
        </w:numPr>
      </w:pPr>
      <w:r w:rsidRPr="00AE01F2">
        <w:t>the Executive Director (ED) of IRDR.</w:t>
      </w:r>
    </w:p>
    <w:p w14:paraId="58C6E83D" w14:textId="28C0DA9C" w:rsidR="00AE01F2" w:rsidRPr="00AE01F2" w:rsidRDefault="00AE01F2" w:rsidP="00017BD4">
      <w:pPr>
        <w:pStyle w:val="Prrafodelista"/>
        <w:numPr>
          <w:ilvl w:val="2"/>
          <w:numId w:val="3"/>
        </w:numPr>
      </w:pPr>
      <w:r w:rsidRPr="00AE01F2">
        <w:t>The composition of the Advisory Group ensures representation of young scientists within IRDR governance, scientific oversight, and institutional leadership.</w:t>
      </w:r>
    </w:p>
    <w:p w14:paraId="61C86372" w14:textId="5A3D2A74" w:rsidR="00AE01F2" w:rsidRPr="00017BD4" w:rsidRDefault="00AE01F2" w:rsidP="00017BD4">
      <w:pPr>
        <w:pStyle w:val="Ttulo2"/>
        <w:numPr>
          <w:ilvl w:val="1"/>
          <w:numId w:val="3"/>
        </w:numPr>
        <w:spacing w:before="249"/>
      </w:pPr>
      <w:r w:rsidRPr="00017BD4">
        <w:t>Role and Functions</w:t>
      </w:r>
    </w:p>
    <w:p w14:paraId="5F9BECD8" w14:textId="77777777" w:rsidR="00AE01F2" w:rsidRPr="00AE01F2" w:rsidRDefault="00AE01F2" w:rsidP="00017BD4">
      <w:pPr>
        <w:pStyle w:val="Prrafodelista"/>
        <w:numPr>
          <w:ilvl w:val="2"/>
          <w:numId w:val="3"/>
        </w:numPr>
      </w:pPr>
      <w:r w:rsidRPr="00AE01F2">
        <w:t>The YSP Advisory Group shall:</w:t>
      </w:r>
    </w:p>
    <w:p w14:paraId="4D2AC533" w14:textId="77777777" w:rsidR="00017BD4" w:rsidRDefault="00AE01F2" w:rsidP="00017BD4">
      <w:pPr>
        <w:pStyle w:val="Prrafodelista"/>
        <w:numPr>
          <w:ilvl w:val="0"/>
          <w:numId w:val="8"/>
        </w:numPr>
      </w:pPr>
      <w:r w:rsidRPr="00AE01F2">
        <w:t>provide strategic guidance to the YSP self-governance mechanism;</w:t>
      </w:r>
    </w:p>
    <w:p w14:paraId="5D2F62B5" w14:textId="77777777" w:rsidR="00017BD4" w:rsidRDefault="00AE01F2" w:rsidP="00017BD4">
      <w:pPr>
        <w:pStyle w:val="Prrafodelista"/>
        <w:numPr>
          <w:ilvl w:val="0"/>
          <w:numId w:val="8"/>
        </w:numPr>
      </w:pPr>
      <w:r w:rsidRPr="00AE01F2">
        <w:t>ensure alignment of YSP activities with IRDR’s mission, scientific priorities, and governance framework;</w:t>
      </w:r>
    </w:p>
    <w:p w14:paraId="74316C06" w14:textId="77777777" w:rsidR="00017BD4" w:rsidRDefault="00AE01F2" w:rsidP="00017BD4">
      <w:pPr>
        <w:pStyle w:val="Prrafodelista"/>
        <w:numPr>
          <w:ilvl w:val="0"/>
          <w:numId w:val="8"/>
        </w:numPr>
      </w:pPr>
      <w:r w:rsidRPr="00AE01F2">
        <w:t>review and endorse</w:t>
      </w:r>
      <w:r w:rsidR="00017BD4">
        <w:rPr>
          <w:rFonts w:hint="eastAsia"/>
        </w:rPr>
        <w:t xml:space="preserve"> </w:t>
      </w:r>
      <w:r w:rsidRPr="00AE01F2">
        <w:t>the selection of YSP Co-Chairs and</w:t>
      </w:r>
      <w:r w:rsidR="00017BD4">
        <w:rPr>
          <w:rFonts w:hint="eastAsia"/>
        </w:rPr>
        <w:t xml:space="preserve"> </w:t>
      </w:r>
      <w:r w:rsidRPr="00AE01F2">
        <w:t>the establishment of YSP Task Groups;</w:t>
      </w:r>
    </w:p>
    <w:p w14:paraId="46B0A9CF" w14:textId="6A6A8ABB" w:rsidR="00017BD4" w:rsidRDefault="00AE01F2" w:rsidP="00017BD4">
      <w:pPr>
        <w:pStyle w:val="Prrafodelista"/>
        <w:numPr>
          <w:ilvl w:val="0"/>
          <w:numId w:val="8"/>
        </w:numPr>
      </w:pPr>
      <w:r w:rsidRPr="00AE01F2">
        <w:t>provide advisory input and quality assurance on major YSP initiatives and outputs;</w:t>
      </w:r>
      <w:r w:rsidR="00017BD4">
        <w:rPr>
          <w:rFonts w:hint="eastAsia"/>
        </w:rPr>
        <w:t xml:space="preserve"> and</w:t>
      </w:r>
    </w:p>
    <w:p w14:paraId="75EA14C9" w14:textId="30BA8252" w:rsidR="00AE01F2" w:rsidRPr="00AE01F2" w:rsidRDefault="00AE01F2" w:rsidP="00017BD4">
      <w:pPr>
        <w:pStyle w:val="Prrafodelista"/>
        <w:numPr>
          <w:ilvl w:val="0"/>
          <w:numId w:val="8"/>
        </w:numPr>
      </w:pPr>
      <w:r w:rsidRPr="00AE01F2">
        <w:t>serve as an interface between the YSP community and the IRDR Scientific Committee and IPO.</w:t>
      </w:r>
    </w:p>
    <w:p w14:paraId="302C592F" w14:textId="4B177A1F" w:rsidR="00AE01F2" w:rsidRPr="00AE01F2" w:rsidRDefault="00AE01F2" w:rsidP="00017BD4">
      <w:pPr>
        <w:pStyle w:val="Prrafodelista"/>
        <w:numPr>
          <w:ilvl w:val="2"/>
          <w:numId w:val="3"/>
        </w:numPr>
      </w:pPr>
      <w:r w:rsidRPr="00AE01F2">
        <w:t>The Advisory Group shall not engage in the day-to-day management of YSP activities.</w:t>
      </w:r>
    </w:p>
    <w:p w14:paraId="599DFC26" w14:textId="7F0A7E00" w:rsidR="00AE01F2" w:rsidRPr="00AE01F2" w:rsidRDefault="00AE01F2" w:rsidP="00017BD4">
      <w:pPr>
        <w:pStyle w:val="Ttulo1"/>
        <w:numPr>
          <w:ilvl w:val="0"/>
          <w:numId w:val="3"/>
        </w:numPr>
      </w:pPr>
      <w:r w:rsidRPr="00AE01F2">
        <w:t>YSP Co-Chairs</w:t>
      </w:r>
    </w:p>
    <w:p w14:paraId="1CDF2270" w14:textId="52EBF27A" w:rsidR="00AE01F2" w:rsidRPr="00AE01F2" w:rsidRDefault="00AE01F2" w:rsidP="00017BD4">
      <w:pPr>
        <w:pStyle w:val="Ttulo2"/>
        <w:numPr>
          <w:ilvl w:val="1"/>
          <w:numId w:val="3"/>
        </w:numPr>
        <w:spacing w:before="249"/>
      </w:pPr>
      <w:r w:rsidRPr="00AE01F2">
        <w:t>Composition</w:t>
      </w:r>
    </w:p>
    <w:p w14:paraId="3738D3FE" w14:textId="257ED1C6" w:rsidR="00AE01F2" w:rsidRPr="00AE01F2" w:rsidRDefault="00AE01F2" w:rsidP="00017BD4">
      <w:pPr>
        <w:pStyle w:val="Prrafodelista"/>
        <w:numPr>
          <w:ilvl w:val="2"/>
          <w:numId w:val="3"/>
        </w:numPr>
      </w:pPr>
      <w:r w:rsidRPr="00AE01F2">
        <w:t xml:space="preserve">Two YSP Co-Chairs shall be </w:t>
      </w:r>
      <w:commentRangeStart w:id="11"/>
      <w:r w:rsidRPr="00AE01F2">
        <w:t>appointed</w:t>
      </w:r>
      <w:commentRangeEnd w:id="11"/>
      <w:r w:rsidR="00DA203C" w:rsidRPr="00AE01F2">
        <w:rPr>
          <w:rStyle w:val="Refdecomentario"/>
          <w:sz w:val="22"/>
          <w:szCs w:val="24"/>
        </w:rPr>
        <w:commentReference w:id="11"/>
      </w:r>
      <w:r w:rsidRPr="00AE01F2">
        <w:t>.</w:t>
      </w:r>
    </w:p>
    <w:p w14:paraId="1A297EAF" w14:textId="62B9FC04" w:rsidR="00AE01F2" w:rsidRPr="00AE01F2" w:rsidRDefault="00AE01F2" w:rsidP="00017BD4">
      <w:pPr>
        <w:pStyle w:val="Prrafodelista"/>
        <w:numPr>
          <w:ilvl w:val="2"/>
          <w:numId w:val="3"/>
        </w:numPr>
      </w:pPr>
      <w:r w:rsidRPr="00AE01F2">
        <w:t xml:space="preserve">The Co-Chairs shall consist of </w:t>
      </w:r>
      <w:r w:rsidRPr="00017BD4">
        <w:t>one female and one male</w:t>
      </w:r>
      <w:r w:rsidRPr="00AE01F2">
        <w:t xml:space="preserve"> and be from </w:t>
      </w:r>
      <w:r w:rsidRPr="00017BD4">
        <w:t>different geographic regions</w:t>
      </w:r>
      <w:r w:rsidRPr="00AE01F2">
        <w:t>.</w:t>
      </w:r>
    </w:p>
    <w:p w14:paraId="44EDB705" w14:textId="641876DA" w:rsidR="00AE01F2" w:rsidRPr="00AE01F2" w:rsidRDefault="00AE01F2" w:rsidP="00017BD4">
      <w:pPr>
        <w:pStyle w:val="Prrafodelista"/>
        <w:numPr>
          <w:ilvl w:val="2"/>
          <w:numId w:val="3"/>
        </w:numPr>
      </w:pPr>
      <w:r w:rsidRPr="00AE01F2">
        <w:t>Both Co-Chairs must be active IRDR Young Scientists in good standing for the duration of their term.</w:t>
      </w:r>
    </w:p>
    <w:p w14:paraId="6E93248A" w14:textId="4B5AB719" w:rsidR="00AE01F2" w:rsidRPr="00AE01F2" w:rsidRDefault="00AE01F2" w:rsidP="007F358F">
      <w:pPr>
        <w:pStyle w:val="Ttulo2"/>
        <w:numPr>
          <w:ilvl w:val="1"/>
          <w:numId w:val="3"/>
        </w:numPr>
        <w:spacing w:before="249"/>
      </w:pPr>
      <w:r w:rsidRPr="00AE01F2">
        <w:t>Roles and Responsibilities</w:t>
      </w:r>
    </w:p>
    <w:p w14:paraId="1DEDA74A" w14:textId="77777777" w:rsidR="00AE01F2" w:rsidRPr="00AE01F2" w:rsidRDefault="00AE01F2" w:rsidP="007F358F">
      <w:pPr>
        <w:pStyle w:val="Prrafodelista"/>
        <w:numPr>
          <w:ilvl w:val="2"/>
          <w:numId w:val="3"/>
        </w:numPr>
      </w:pPr>
      <w:r w:rsidRPr="00AE01F2">
        <w:t>The YSP Co-Chairs shall:</w:t>
      </w:r>
    </w:p>
    <w:p w14:paraId="2AB6B1DB" w14:textId="77777777" w:rsidR="001D273A" w:rsidRDefault="00AE01F2" w:rsidP="001D273A">
      <w:pPr>
        <w:pStyle w:val="Prrafodelista"/>
        <w:numPr>
          <w:ilvl w:val="0"/>
          <w:numId w:val="9"/>
        </w:numPr>
      </w:pPr>
      <w:r w:rsidRPr="00AE01F2">
        <w:t>facilitate coordination and communication among YSP members and Task Groups;</w:t>
      </w:r>
    </w:p>
    <w:p w14:paraId="23F1020C" w14:textId="77777777" w:rsidR="001D273A" w:rsidRDefault="00AE01F2" w:rsidP="001D273A">
      <w:pPr>
        <w:pStyle w:val="Prrafodelista"/>
        <w:numPr>
          <w:ilvl w:val="0"/>
          <w:numId w:val="9"/>
        </w:numPr>
      </w:pPr>
      <w:r w:rsidRPr="00AE01F2">
        <w:t>serve as the primary liaison between YSP members, the YSP Advisory Group, and the IRDR IPO;</w:t>
      </w:r>
    </w:p>
    <w:p w14:paraId="1653841D" w14:textId="77777777" w:rsidR="001D273A" w:rsidRDefault="00AE01F2" w:rsidP="001D273A">
      <w:pPr>
        <w:pStyle w:val="Prrafodelista"/>
        <w:numPr>
          <w:ilvl w:val="0"/>
          <w:numId w:val="9"/>
        </w:numPr>
      </w:pPr>
      <w:r w:rsidRPr="00AE01F2">
        <w:lastRenderedPageBreak/>
        <w:t>support the initiation, consolidation, and visibility of YSP activities;</w:t>
      </w:r>
    </w:p>
    <w:p w14:paraId="4D6074A0" w14:textId="77777777" w:rsidR="001D273A" w:rsidRDefault="00AE01F2" w:rsidP="001D273A">
      <w:pPr>
        <w:pStyle w:val="Prrafodelista"/>
        <w:numPr>
          <w:ilvl w:val="0"/>
          <w:numId w:val="9"/>
        </w:numPr>
      </w:pPr>
      <w:r w:rsidRPr="00AE01F2">
        <w:t>promote inclusive participation and balanced regional, disciplinary, and gender representation;</w:t>
      </w:r>
      <w:r w:rsidR="001D273A">
        <w:rPr>
          <w:rFonts w:hint="eastAsia"/>
        </w:rPr>
        <w:t xml:space="preserve"> and </w:t>
      </w:r>
    </w:p>
    <w:p w14:paraId="41377DC0" w14:textId="1895FEE6" w:rsidR="00AE01F2" w:rsidRPr="00AE01F2" w:rsidRDefault="00AE01F2" w:rsidP="001D273A">
      <w:pPr>
        <w:pStyle w:val="Prrafodelista"/>
        <w:numPr>
          <w:ilvl w:val="0"/>
          <w:numId w:val="9"/>
        </w:numPr>
      </w:pPr>
      <w:r w:rsidRPr="00AE01F2">
        <w:t>coordinate the preparation of an annual synthesis of YSP Task Group activities for submission to IRDR IPO.</w:t>
      </w:r>
    </w:p>
    <w:p w14:paraId="08E00D9D" w14:textId="3441E30B" w:rsidR="00AE01F2" w:rsidRPr="00AE01F2" w:rsidRDefault="00AE01F2" w:rsidP="001D273A">
      <w:pPr>
        <w:pStyle w:val="Prrafodelista"/>
        <w:numPr>
          <w:ilvl w:val="2"/>
          <w:numId w:val="3"/>
        </w:numPr>
      </w:pPr>
      <w:r w:rsidRPr="00AE01F2">
        <w:t>The Co-Chairs do not exercise authority over IRDR financial resources, staffing, or formal governance bodies.</w:t>
      </w:r>
    </w:p>
    <w:p w14:paraId="6C297D1B" w14:textId="6927180D" w:rsidR="00AE01F2" w:rsidRPr="00AE01F2" w:rsidRDefault="00AE01F2" w:rsidP="001D273A">
      <w:pPr>
        <w:pStyle w:val="Ttulo1"/>
        <w:numPr>
          <w:ilvl w:val="0"/>
          <w:numId w:val="3"/>
        </w:numPr>
      </w:pPr>
      <w:r w:rsidRPr="00AE01F2">
        <w:t>Selection of YSP Co-Chairs</w:t>
      </w:r>
    </w:p>
    <w:p w14:paraId="0EB15C23" w14:textId="076430D9" w:rsidR="00AE01F2" w:rsidRPr="00AE01F2" w:rsidRDefault="00AE01F2" w:rsidP="001D273A">
      <w:pPr>
        <w:pStyle w:val="Ttulo2"/>
        <w:numPr>
          <w:ilvl w:val="1"/>
          <w:numId w:val="3"/>
        </w:numPr>
        <w:spacing w:before="249"/>
      </w:pPr>
      <w:r w:rsidRPr="00AE01F2">
        <w:t>Nomination</w:t>
      </w:r>
    </w:p>
    <w:p w14:paraId="452870C6" w14:textId="200E8837" w:rsidR="00AE01F2" w:rsidRPr="00AE01F2" w:rsidRDefault="00AE01F2" w:rsidP="001D273A">
      <w:pPr>
        <w:pStyle w:val="Prrafodelista"/>
        <w:numPr>
          <w:ilvl w:val="2"/>
          <w:numId w:val="3"/>
        </w:numPr>
      </w:pPr>
      <w:r w:rsidRPr="00AE01F2">
        <w:t xml:space="preserve">The selection of YSP Co-Chairs shall be conducted through </w:t>
      </w:r>
      <w:r w:rsidRPr="001D273A">
        <w:t>self-nomination.</w:t>
      </w:r>
    </w:p>
    <w:p w14:paraId="4FB63666" w14:textId="77777777" w:rsidR="001D273A" w:rsidRDefault="00AE01F2" w:rsidP="001D273A">
      <w:pPr>
        <w:pStyle w:val="Prrafodelista"/>
        <w:numPr>
          <w:ilvl w:val="2"/>
          <w:numId w:val="3"/>
        </w:numPr>
      </w:pPr>
      <w:r w:rsidRPr="00AE01F2">
        <w:t>Eligible candidates shall submit:</w:t>
      </w:r>
    </w:p>
    <w:p w14:paraId="4DBCC497" w14:textId="77777777" w:rsidR="001D273A" w:rsidRDefault="00AE01F2" w:rsidP="001D273A">
      <w:pPr>
        <w:pStyle w:val="Prrafodelista"/>
        <w:numPr>
          <w:ilvl w:val="0"/>
          <w:numId w:val="10"/>
        </w:numPr>
      </w:pPr>
      <w:r w:rsidRPr="00AE01F2">
        <w:t>a statement of motivation (maximum 500 words);</w:t>
      </w:r>
    </w:p>
    <w:p w14:paraId="67C63C23" w14:textId="77777777" w:rsidR="001D273A" w:rsidRDefault="00AE01F2" w:rsidP="001D273A">
      <w:pPr>
        <w:pStyle w:val="Prrafodelista"/>
        <w:numPr>
          <w:ilvl w:val="0"/>
          <w:numId w:val="10"/>
        </w:numPr>
      </w:pPr>
      <w:r w:rsidRPr="00AE01F2">
        <w:t>a brief vision outlining proposed priorities for YSP engagement; and</w:t>
      </w:r>
    </w:p>
    <w:p w14:paraId="3B7B2F67" w14:textId="6C006F99" w:rsidR="00AE01F2" w:rsidRPr="00AE01F2" w:rsidRDefault="00AE01F2" w:rsidP="001D273A">
      <w:pPr>
        <w:pStyle w:val="Prrafodelista"/>
        <w:numPr>
          <w:ilvl w:val="0"/>
          <w:numId w:val="10"/>
        </w:numPr>
      </w:pPr>
      <w:r w:rsidRPr="00AE01F2">
        <w:t>confirmation of availability for the full term.</w:t>
      </w:r>
    </w:p>
    <w:p w14:paraId="7FD6433A" w14:textId="20DBB165" w:rsidR="00AE01F2" w:rsidRPr="00AE01F2" w:rsidRDefault="00AE01F2" w:rsidP="001D273A">
      <w:pPr>
        <w:pStyle w:val="Ttulo2"/>
        <w:numPr>
          <w:ilvl w:val="1"/>
          <w:numId w:val="3"/>
        </w:numPr>
        <w:spacing w:before="249"/>
      </w:pPr>
      <w:r w:rsidRPr="00AE01F2">
        <w:t>Evaluation Criteria</w:t>
      </w:r>
    </w:p>
    <w:p w14:paraId="59DE0CD8" w14:textId="77777777" w:rsidR="00AE01F2" w:rsidRPr="00AE01F2" w:rsidRDefault="00AE01F2" w:rsidP="001D273A">
      <w:pPr>
        <w:pStyle w:val="Prrafodelista"/>
        <w:numPr>
          <w:ilvl w:val="2"/>
          <w:numId w:val="3"/>
        </w:numPr>
      </w:pPr>
      <w:r w:rsidRPr="00AE01F2">
        <w:t>Nominations shall be assessed based on:</w:t>
      </w:r>
    </w:p>
    <w:p w14:paraId="470A448F" w14:textId="77777777" w:rsidR="001D273A" w:rsidRDefault="00AE01F2" w:rsidP="001D273A">
      <w:pPr>
        <w:pStyle w:val="Prrafodelista"/>
        <w:numPr>
          <w:ilvl w:val="0"/>
          <w:numId w:val="11"/>
        </w:numPr>
      </w:pPr>
      <w:r w:rsidRPr="00AE01F2">
        <w:t>demonstrated commitment to IRDR and YSP objectives;</w:t>
      </w:r>
    </w:p>
    <w:p w14:paraId="4BACC97B" w14:textId="77777777" w:rsidR="001D273A" w:rsidRDefault="00AE01F2" w:rsidP="001D273A">
      <w:pPr>
        <w:pStyle w:val="Prrafodelista"/>
        <w:numPr>
          <w:ilvl w:val="0"/>
          <w:numId w:val="11"/>
        </w:numPr>
      </w:pPr>
      <w:r w:rsidRPr="00AE01F2">
        <w:t>engagement in disaster risk reduction research, policy, or practice;</w:t>
      </w:r>
    </w:p>
    <w:p w14:paraId="52F6D036" w14:textId="77777777" w:rsidR="001D273A" w:rsidRDefault="00AE01F2" w:rsidP="001D273A">
      <w:pPr>
        <w:pStyle w:val="Prrafodelista"/>
        <w:numPr>
          <w:ilvl w:val="0"/>
          <w:numId w:val="11"/>
        </w:numPr>
      </w:pPr>
      <w:r w:rsidRPr="00AE01F2">
        <w:t>leadership and coordination experience, formal or informal;</w:t>
      </w:r>
    </w:p>
    <w:p w14:paraId="3A949CC0" w14:textId="77777777" w:rsidR="001D273A" w:rsidRDefault="00AE01F2" w:rsidP="001D273A">
      <w:pPr>
        <w:pStyle w:val="Prrafodelista"/>
        <w:numPr>
          <w:ilvl w:val="0"/>
          <w:numId w:val="11"/>
        </w:numPr>
      </w:pPr>
      <w:r w:rsidRPr="00AE01F2">
        <w:t>ability to work across disciplines, regions, and cultural contexts; and</w:t>
      </w:r>
    </w:p>
    <w:p w14:paraId="369F8F37" w14:textId="69E2BDB4" w:rsidR="00AE01F2" w:rsidRPr="00AE01F2" w:rsidRDefault="00AE01F2" w:rsidP="001D273A">
      <w:pPr>
        <w:pStyle w:val="Prrafodelista"/>
        <w:numPr>
          <w:ilvl w:val="0"/>
          <w:numId w:val="11"/>
        </w:numPr>
      </w:pPr>
      <w:r w:rsidRPr="00AE01F2">
        <w:t>contribution to gender and regional balance.</w:t>
      </w:r>
    </w:p>
    <w:p w14:paraId="2245F52B" w14:textId="37C71095" w:rsidR="00AE01F2" w:rsidRPr="00AE01F2" w:rsidRDefault="00AE01F2" w:rsidP="001D273A">
      <w:pPr>
        <w:pStyle w:val="Ttulo2"/>
        <w:numPr>
          <w:ilvl w:val="1"/>
          <w:numId w:val="3"/>
        </w:numPr>
        <w:spacing w:before="249"/>
      </w:pPr>
      <w:r w:rsidRPr="00AE01F2">
        <w:t>Selection Process</w:t>
      </w:r>
    </w:p>
    <w:p w14:paraId="70DB3155" w14:textId="156FDD39" w:rsidR="00AE01F2" w:rsidRDefault="00AE01F2" w:rsidP="001D273A">
      <w:pPr>
        <w:pStyle w:val="Prrafodelista"/>
        <w:numPr>
          <w:ilvl w:val="2"/>
          <w:numId w:val="3"/>
        </w:numPr>
        <w:rPr>
          <w:ins w:id="12" w:author="Alik Ismail-Zadeh" w:date="2026-05-19T12:21:00Z" w16du:dateUtc="2026-05-19T10:21:00Z"/>
        </w:rPr>
      </w:pPr>
      <w:r w:rsidRPr="00AE01F2">
        <w:t>The YSP Advisory Group</w:t>
      </w:r>
      <w:ins w:id="13" w:author="Alik Ismail-Zadeh" w:date="2026-05-19T12:25:00Z" w16du:dateUtc="2026-05-19T10:25:00Z">
        <w:r w:rsidR="00DA203C">
          <w:t xml:space="preserve"> acting as </w:t>
        </w:r>
      </w:ins>
      <w:ins w:id="14" w:author="Alik Ismail-Zadeh" w:date="2026-05-19T12:26:00Z" w16du:dateUtc="2026-05-19T10:26:00Z">
        <w:r w:rsidR="00DA203C">
          <w:t>a n</w:t>
        </w:r>
      </w:ins>
      <w:ins w:id="15" w:author="Alik Ismail-Zadeh" w:date="2026-05-19T12:25:00Z" w16du:dateUtc="2026-05-19T10:25:00Z">
        <w:r w:rsidR="00DA203C">
          <w:t>omin</w:t>
        </w:r>
      </w:ins>
      <w:ins w:id="16" w:author="Alik Ismail-Zadeh" w:date="2026-05-19T12:26:00Z" w16du:dateUtc="2026-05-19T10:26:00Z">
        <w:r w:rsidR="00DA203C">
          <w:t>ating committee</w:t>
        </w:r>
      </w:ins>
      <w:r w:rsidRPr="00AE01F2">
        <w:t xml:space="preserve"> shall review nominations and propose </w:t>
      </w:r>
      <w:ins w:id="17" w:author="Alik Ismail-Zadeh" w:date="2026-05-19T12:22:00Z" w16du:dateUtc="2026-05-19T10:22:00Z">
        <w:r w:rsidR="00DA203C">
          <w:t>a</w:t>
        </w:r>
      </w:ins>
      <w:ins w:id="18" w:author="Alik Ismail-Zadeh" w:date="2026-05-19T12:23:00Z" w16du:dateUtc="2026-05-19T10:23:00Z">
        <w:r w:rsidR="00DA203C">
          <w:t xml:space="preserve">n election </w:t>
        </w:r>
      </w:ins>
      <w:ins w:id="19" w:author="Alik Ismail-Zadeh" w:date="2026-05-19T12:22:00Z" w16du:dateUtc="2026-05-19T10:22:00Z">
        <w:r w:rsidR="00DA203C">
          <w:t xml:space="preserve">ballot of </w:t>
        </w:r>
      </w:ins>
      <w:ins w:id="20" w:author="Alik Ismail-Zadeh" w:date="2026-05-19T12:21:00Z" w16du:dateUtc="2026-05-19T10:21:00Z">
        <w:r w:rsidR="00DA203C">
          <w:t xml:space="preserve">at least two </w:t>
        </w:r>
      </w:ins>
      <w:r w:rsidRPr="00AE01F2">
        <w:t xml:space="preserve">candidates for </w:t>
      </w:r>
      <w:ins w:id="21" w:author="Alik Ismail-Zadeh" w:date="2026-05-19T12:23:00Z" w16du:dateUtc="2026-05-19T10:23:00Z">
        <w:r w:rsidR="00DA203C">
          <w:t xml:space="preserve">each </w:t>
        </w:r>
      </w:ins>
      <w:ins w:id="22" w:author="Alik Ismail-Zadeh" w:date="2026-05-19T12:26:00Z" w16du:dateUtc="2026-05-19T10:26:00Z">
        <w:r w:rsidR="00DA203C">
          <w:t xml:space="preserve">two </w:t>
        </w:r>
      </w:ins>
      <w:ins w:id="23" w:author="Alik Ismail-Zadeh" w:date="2026-05-19T12:23:00Z" w16du:dateUtc="2026-05-19T10:23:00Z">
        <w:r w:rsidR="00DA203C">
          <w:t>position</w:t>
        </w:r>
      </w:ins>
      <w:ins w:id="24" w:author="Alik Ismail-Zadeh" w:date="2026-05-19T12:26:00Z" w16du:dateUtc="2026-05-19T10:26:00Z">
        <w:r w:rsidR="00DA203C">
          <w:t>s</w:t>
        </w:r>
      </w:ins>
      <w:ins w:id="25" w:author="Alik Ismail-Zadeh" w:date="2026-05-19T12:23:00Z" w16du:dateUtc="2026-05-19T10:23:00Z">
        <w:r w:rsidR="00DA203C">
          <w:t xml:space="preserve"> of YSP co-Chairs </w:t>
        </w:r>
      </w:ins>
      <w:del w:id="26" w:author="Alik Ismail-Zadeh" w:date="2026-05-19T12:21:00Z" w16du:dateUtc="2026-05-19T10:21:00Z">
        <w:r w:rsidRPr="00AE01F2" w:rsidDel="00DA203C">
          <w:delText>appointment</w:delText>
        </w:r>
      </w:del>
      <w:r w:rsidRPr="00AE01F2">
        <w:t>.</w:t>
      </w:r>
    </w:p>
    <w:p w14:paraId="7643F15D" w14:textId="088A97DA" w:rsidR="00DA203C" w:rsidRPr="00AE01F2" w:rsidRDefault="00DA203C" w:rsidP="001D273A">
      <w:pPr>
        <w:pStyle w:val="Prrafodelista"/>
        <w:numPr>
          <w:ilvl w:val="2"/>
          <w:numId w:val="3"/>
        </w:numPr>
      </w:pPr>
      <w:ins w:id="27" w:author="Alik Ismail-Zadeh" w:date="2026-05-19T12:22:00Z" w16du:dateUtc="2026-05-19T10:22:00Z">
        <w:r>
          <w:t xml:space="preserve">IRDR </w:t>
        </w:r>
      </w:ins>
      <w:ins w:id="28" w:author="Alik Ismail-Zadeh" w:date="2026-05-19T12:21:00Z" w16du:dateUtc="2026-05-19T10:21:00Z">
        <w:r>
          <w:t>Y</w:t>
        </w:r>
      </w:ins>
      <w:ins w:id="29" w:author="Alik Ismail-Zadeh" w:date="2026-05-19T12:22:00Z" w16du:dateUtc="2026-05-19T10:22:00Z">
        <w:r>
          <w:t xml:space="preserve">oung Scientists </w:t>
        </w:r>
      </w:ins>
      <w:ins w:id="30" w:author="Alik Ismail-Zadeh" w:date="2026-05-19T12:25:00Z" w16du:dateUtc="2026-05-19T10:25:00Z">
        <w:r>
          <w:t>elect co-Chairs</w:t>
        </w:r>
      </w:ins>
      <w:ins w:id="31" w:author="Alik Ismail-Zadeh" w:date="2026-05-19T12:24:00Z" w16du:dateUtc="2026-05-19T10:24:00Z">
        <w:r>
          <w:t>.</w:t>
        </w:r>
      </w:ins>
    </w:p>
    <w:p w14:paraId="24008B5B" w14:textId="39890FF2" w:rsidR="00AE01F2" w:rsidRPr="00AE01F2" w:rsidDel="00DA203C" w:rsidRDefault="00AE01F2" w:rsidP="001D273A">
      <w:pPr>
        <w:pStyle w:val="Prrafodelista"/>
        <w:numPr>
          <w:ilvl w:val="2"/>
          <w:numId w:val="3"/>
        </w:numPr>
        <w:rPr>
          <w:del w:id="32" w:author="Alik Ismail-Zadeh" w:date="2026-05-19T12:24:00Z" w16du:dateUtc="2026-05-19T10:24:00Z"/>
        </w:rPr>
      </w:pPr>
      <w:commentRangeStart w:id="33"/>
      <w:commentRangeStart w:id="34"/>
      <w:del w:id="35" w:author="Alik Ismail-Zadeh" w:date="2026-05-19T12:24:00Z" w16du:dateUtc="2026-05-19T10:24:00Z">
        <w:r w:rsidRPr="00AE01F2" w:rsidDel="00DA203C">
          <w:delText>The IRDR IPO shall formally endorse and appoint the Co-Chairs.</w:delText>
        </w:r>
      </w:del>
      <w:commentRangeEnd w:id="33"/>
      <w:r w:rsidR="00DA203C" w:rsidRPr="00AE01F2">
        <w:rPr>
          <w:rStyle w:val="Refdecomentario"/>
          <w:sz w:val="22"/>
          <w:szCs w:val="24"/>
        </w:rPr>
        <w:commentReference w:id="33"/>
      </w:r>
      <w:commentRangeEnd w:id="34"/>
      <w:r w:rsidR="0040178C" w:rsidRPr="00AE01F2">
        <w:rPr>
          <w:rStyle w:val="Refdecomentario"/>
          <w:sz w:val="22"/>
          <w:szCs w:val="24"/>
        </w:rPr>
        <w:commentReference w:id="34"/>
      </w:r>
    </w:p>
    <w:p w14:paraId="43EEF71A" w14:textId="4E483C6E" w:rsidR="00AE01F2" w:rsidRPr="00AE01F2" w:rsidRDefault="00AE01F2" w:rsidP="001D273A">
      <w:pPr>
        <w:pStyle w:val="Prrafodelista"/>
        <w:numPr>
          <w:ilvl w:val="2"/>
          <w:numId w:val="3"/>
        </w:numPr>
      </w:pPr>
      <w:r w:rsidRPr="00AE01F2">
        <w:t>The selection process shall be transparent and documented.</w:t>
      </w:r>
    </w:p>
    <w:p w14:paraId="418A8081" w14:textId="7047764B" w:rsidR="00AE01F2" w:rsidRPr="00AE01F2" w:rsidRDefault="00AE01F2" w:rsidP="001D273A">
      <w:pPr>
        <w:pStyle w:val="Ttulo2"/>
        <w:numPr>
          <w:ilvl w:val="1"/>
          <w:numId w:val="3"/>
        </w:numPr>
        <w:spacing w:before="249"/>
      </w:pPr>
      <w:r w:rsidRPr="00AE01F2">
        <w:t>Term of Office</w:t>
      </w:r>
    </w:p>
    <w:p w14:paraId="7970A974" w14:textId="1A7C33B2" w:rsidR="00AE01F2" w:rsidRPr="00AE01F2" w:rsidRDefault="00AE01F2" w:rsidP="001D273A">
      <w:pPr>
        <w:pStyle w:val="Prrafodelista"/>
        <w:numPr>
          <w:ilvl w:val="2"/>
          <w:numId w:val="3"/>
        </w:numPr>
      </w:pPr>
      <w:r w:rsidRPr="00AE01F2">
        <w:t xml:space="preserve">The term of office for YSP Co-Chairs shall be </w:t>
      </w:r>
      <w:r w:rsidRPr="001D273A">
        <w:t>two years</w:t>
      </w:r>
      <w:r w:rsidRPr="00AE01F2">
        <w:t>, renewable once.</w:t>
      </w:r>
    </w:p>
    <w:p w14:paraId="7221CA1D" w14:textId="1AB8A5AB" w:rsidR="00AE01F2" w:rsidRPr="00AE01F2" w:rsidRDefault="00AE01F2" w:rsidP="001D273A">
      <w:pPr>
        <w:pStyle w:val="Prrafodelista"/>
        <w:numPr>
          <w:ilvl w:val="2"/>
          <w:numId w:val="3"/>
        </w:numPr>
      </w:pPr>
      <w:r w:rsidRPr="00AE01F2">
        <w:t xml:space="preserve">In the event of resignation, prolonged inactivity, or inability to perform duties, </w:t>
      </w:r>
      <w:commentRangeStart w:id="36"/>
      <w:r w:rsidRPr="00AE01F2">
        <w:t>IRDR IPO may initiate an interim appointment following consultation with the Advisory Group.</w:t>
      </w:r>
      <w:commentRangeEnd w:id="36"/>
      <w:r w:rsidR="0048750C" w:rsidRPr="00AE01F2">
        <w:rPr>
          <w:rStyle w:val="Refdecomentario"/>
          <w:sz w:val="22"/>
          <w:szCs w:val="24"/>
        </w:rPr>
        <w:commentReference w:id="36"/>
      </w:r>
    </w:p>
    <w:p w14:paraId="455B56FF" w14:textId="2562B554" w:rsidR="00AE01F2" w:rsidRPr="00AE01F2" w:rsidRDefault="00AE01F2" w:rsidP="001D273A">
      <w:pPr>
        <w:pStyle w:val="Ttulo1"/>
        <w:numPr>
          <w:ilvl w:val="0"/>
          <w:numId w:val="3"/>
        </w:numPr>
      </w:pPr>
      <w:r w:rsidRPr="00AE01F2">
        <w:lastRenderedPageBreak/>
        <w:t>YSP Task Groups</w:t>
      </w:r>
    </w:p>
    <w:p w14:paraId="5C2557B1" w14:textId="426F8578" w:rsidR="00AE01F2" w:rsidRPr="00AE01F2" w:rsidRDefault="00AE01F2" w:rsidP="001D273A">
      <w:pPr>
        <w:pStyle w:val="Ttulo2"/>
        <w:numPr>
          <w:ilvl w:val="1"/>
          <w:numId w:val="3"/>
        </w:numPr>
        <w:spacing w:before="249"/>
      </w:pPr>
      <w:r w:rsidRPr="00AE01F2">
        <w:t>Purpose</w:t>
      </w:r>
    </w:p>
    <w:p w14:paraId="0D064EE1" w14:textId="77777777" w:rsidR="001D273A" w:rsidRDefault="00AE01F2" w:rsidP="001D273A">
      <w:pPr>
        <w:pStyle w:val="Prrafodelista"/>
        <w:numPr>
          <w:ilvl w:val="2"/>
          <w:numId w:val="3"/>
        </w:numPr>
      </w:pPr>
      <w:r w:rsidRPr="00AE01F2">
        <w:t>YSP Task Groups are</w:t>
      </w:r>
      <w:r w:rsidRPr="001D273A">
        <w:t xml:space="preserve"> member-initiated, self-governed working groups </w:t>
      </w:r>
      <w:r w:rsidRPr="00AE01F2">
        <w:t>established to advance specific objectives aligned with IRDR priorities, including but not limited to:</w:t>
      </w:r>
    </w:p>
    <w:p w14:paraId="277886B1" w14:textId="77777777" w:rsidR="00430370" w:rsidRDefault="00AE01F2" w:rsidP="001D273A">
      <w:pPr>
        <w:pStyle w:val="Prrafodelista"/>
        <w:numPr>
          <w:ilvl w:val="0"/>
          <w:numId w:val="12"/>
        </w:numPr>
      </w:pPr>
      <w:r w:rsidRPr="00AE01F2">
        <w:t>thematic research or synthesis;</w:t>
      </w:r>
    </w:p>
    <w:p w14:paraId="2B328E1F" w14:textId="77777777" w:rsidR="00430370" w:rsidRDefault="00AE01F2" w:rsidP="001D273A">
      <w:pPr>
        <w:pStyle w:val="Prrafodelista"/>
        <w:numPr>
          <w:ilvl w:val="0"/>
          <w:numId w:val="12"/>
        </w:numPr>
      </w:pPr>
      <w:r w:rsidRPr="00AE01F2">
        <w:t>policy-relevant analysis or outputs;</w:t>
      </w:r>
    </w:p>
    <w:p w14:paraId="1F01D9FB" w14:textId="77777777" w:rsidR="00430370" w:rsidRDefault="00AE01F2" w:rsidP="001D273A">
      <w:pPr>
        <w:pStyle w:val="Prrafodelista"/>
        <w:numPr>
          <w:ilvl w:val="0"/>
          <w:numId w:val="12"/>
        </w:numPr>
      </w:pPr>
      <w:r w:rsidRPr="00AE01F2">
        <w:t>capacity-building activities;</w:t>
      </w:r>
      <w:r w:rsidR="00430370">
        <w:rPr>
          <w:rFonts w:hint="eastAsia"/>
        </w:rPr>
        <w:t xml:space="preserve"> and</w:t>
      </w:r>
    </w:p>
    <w:p w14:paraId="1FA20016" w14:textId="4921568A" w:rsidR="00AE01F2" w:rsidRPr="00AE01F2" w:rsidRDefault="00AE01F2" w:rsidP="001D273A">
      <w:pPr>
        <w:pStyle w:val="Prrafodelista"/>
        <w:numPr>
          <w:ilvl w:val="0"/>
          <w:numId w:val="12"/>
        </w:numPr>
      </w:pPr>
      <w:r w:rsidRPr="00AE01F2">
        <w:t>outreach, communication, and networking.</w:t>
      </w:r>
    </w:p>
    <w:p w14:paraId="24EA1D37" w14:textId="6742FDAA" w:rsidR="00AE01F2" w:rsidRPr="00AE01F2" w:rsidRDefault="00AE01F2" w:rsidP="00430370">
      <w:pPr>
        <w:pStyle w:val="Ttulo2"/>
        <w:numPr>
          <w:ilvl w:val="1"/>
          <w:numId w:val="3"/>
        </w:numPr>
        <w:spacing w:before="249"/>
      </w:pPr>
      <w:r w:rsidRPr="00AE01F2">
        <w:t>Establishment of Task Groups</w:t>
      </w:r>
    </w:p>
    <w:p w14:paraId="446F9CEC" w14:textId="0440A2C8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>Any YSP member or group of members may propose a Task Group.</w:t>
      </w:r>
    </w:p>
    <w:p w14:paraId="7C281290" w14:textId="77777777" w:rsidR="00BC2534" w:rsidRDefault="00AE01F2" w:rsidP="00BC2534">
      <w:pPr>
        <w:pStyle w:val="Prrafodelista"/>
        <w:numPr>
          <w:ilvl w:val="2"/>
          <w:numId w:val="3"/>
        </w:numPr>
      </w:pPr>
      <w:r w:rsidRPr="00AE01F2">
        <w:t>Proposals shall include:</w:t>
      </w:r>
    </w:p>
    <w:p w14:paraId="7F847C32" w14:textId="77777777" w:rsidR="00BC2534" w:rsidRDefault="00AE01F2" w:rsidP="00BC2534">
      <w:pPr>
        <w:pStyle w:val="Prrafodelista"/>
        <w:numPr>
          <w:ilvl w:val="0"/>
          <w:numId w:val="13"/>
        </w:numPr>
      </w:pPr>
      <w:r w:rsidRPr="00AE01F2">
        <w:t>objectives and scope;</w:t>
      </w:r>
    </w:p>
    <w:p w14:paraId="176C279B" w14:textId="77777777" w:rsidR="00BC2534" w:rsidRDefault="00AE01F2" w:rsidP="00BC2534">
      <w:pPr>
        <w:pStyle w:val="Prrafodelista"/>
        <w:numPr>
          <w:ilvl w:val="0"/>
          <w:numId w:val="13"/>
        </w:numPr>
      </w:pPr>
      <w:r w:rsidRPr="00AE01F2">
        <w:t>relevance to IRDR’s mission and the Sendai Framework;</w:t>
      </w:r>
    </w:p>
    <w:p w14:paraId="5979E5A6" w14:textId="77777777" w:rsidR="00BC2534" w:rsidRDefault="00AE01F2" w:rsidP="00BC2534">
      <w:pPr>
        <w:pStyle w:val="Prrafodelista"/>
        <w:numPr>
          <w:ilvl w:val="0"/>
          <w:numId w:val="13"/>
        </w:numPr>
      </w:pPr>
      <w:r w:rsidRPr="00AE01F2">
        <w:t>expected outputs and indicative timeline;</w:t>
      </w:r>
      <w:r w:rsidR="00BC2534">
        <w:rPr>
          <w:rFonts w:hint="eastAsia"/>
        </w:rPr>
        <w:t xml:space="preserve"> and</w:t>
      </w:r>
    </w:p>
    <w:p w14:paraId="08E3F0B1" w14:textId="346BEAFF" w:rsidR="00AE01F2" w:rsidRPr="00AE01F2" w:rsidRDefault="00AE01F2" w:rsidP="00BC2534">
      <w:pPr>
        <w:pStyle w:val="Prrafodelista"/>
        <w:numPr>
          <w:ilvl w:val="0"/>
          <w:numId w:val="13"/>
        </w:numPr>
      </w:pPr>
      <w:r w:rsidRPr="00AE01F2">
        <w:t>proposed coordination arrangements.</w:t>
      </w:r>
    </w:p>
    <w:p w14:paraId="2B955972" w14:textId="69333D09" w:rsidR="00AE01F2" w:rsidRPr="00AE01F2" w:rsidRDefault="00AE01F2" w:rsidP="00BC2534">
      <w:pPr>
        <w:pStyle w:val="Ttulo2"/>
        <w:numPr>
          <w:ilvl w:val="1"/>
          <w:numId w:val="3"/>
        </w:numPr>
        <w:spacing w:before="249"/>
      </w:pPr>
      <w:r w:rsidRPr="00AE01F2">
        <w:t>Review and Endorsement</w:t>
      </w:r>
    </w:p>
    <w:p w14:paraId="1B952529" w14:textId="1CD6C858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>Task Group proposals shall be reviewed by the YSP Advisory Group for relevance, coherence, and complementarity with existing IRDR activities.</w:t>
      </w:r>
    </w:p>
    <w:p w14:paraId="43BF58F5" w14:textId="10940973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>Upon endorsement, Task Groups shall be formally recognised as operating under the YSP.</w:t>
      </w:r>
    </w:p>
    <w:p w14:paraId="1EC47849" w14:textId="1BC6AD6F" w:rsidR="00AE01F2" w:rsidRPr="00AE01F2" w:rsidRDefault="00AE01F2" w:rsidP="00BC2534">
      <w:pPr>
        <w:pStyle w:val="Ttulo2"/>
        <w:numPr>
          <w:ilvl w:val="1"/>
          <w:numId w:val="3"/>
        </w:numPr>
        <w:spacing w:before="249"/>
      </w:pPr>
      <w:r w:rsidRPr="00AE01F2">
        <w:t>Governance and Operation</w:t>
      </w:r>
    </w:p>
    <w:p w14:paraId="724754B8" w14:textId="5C631A28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 xml:space="preserve">Task Groups shall operate on a </w:t>
      </w:r>
      <w:r w:rsidRPr="00BC2534">
        <w:t>self-governance basis</w:t>
      </w:r>
      <w:r w:rsidRPr="00AE01F2">
        <w:t xml:space="preserve"> and define their own internal working arrangements.</w:t>
      </w:r>
    </w:p>
    <w:p w14:paraId="358A0CA2" w14:textId="79BF33BB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>IRDR shall not provide direct financial support to Task Groups under this Annex.</w:t>
      </w:r>
    </w:p>
    <w:p w14:paraId="0C136B03" w14:textId="080380A9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>Task Groups may seek external resources or partnerships, provided such activities remain consistent with IRDR policies and acknowledge IRDR and YSP appropriately.</w:t>
      </w:r>
    </w:p>
    <w:p w14:paraId="5FFD027E" w14:textId="0042FCF3" w:rsidR="00AE01F2" w:rsidRPr="00AE01F2" w:rsidRDefault="00AE01F2" w:rsidP="00BC2534">
      <w:pPr>
        <w:pStyle w:val="Ttulo2"/>
        <w:numPr>
          <w:ilvl w:val="1"/>
          <w:numId w:val="3"/>
        </w:numPr>
        <w:spacing w:before="249"/>
      </w:pPr>
      <w:r w:rsidRPr="00AE01F2">
        <w:t>Reporting</w:t>
      </w:r>
    </w:p>
    <w:p w14:paraId="085582A7" w14:textId="7F837990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>Task Groups shall submit a brief annual activity summary to the YSP Co-Chairs</w:t>
      </w:r>
      <w:ins w:id="37" w:author="Alik Ismail-Zadeh" w:date="2026-05-19T12:30:00Z" w16du:dateUtc="2026-05-19T10:30:00Z">
        <w:r w:rsidR="0048750C">
          <w:t>. The YSP co-chair</w:t>
        </w:r>
      </w:ins>
      <w:ins w:id="38" w:author="Alik Ismail-Zadeh" w:date="2026-05-19T12:31:00Z" w16du:dateUtc="2026-05-19T10:31:00Z">
        <w:r w:rsidR="0048750C">
          <w:t>s</w:t>
        </w:r>
      </w:ins>
      <w:ins w:id="39" w:author="Alik Ismail-Zadeh" w:date="2026-05-19T12:30:00Z" w16du:dateUtc="2026-05-19T10:30:00Z">
        <w:r w:rsidR="0048750C">
          <w:t xml:space="preserve"> prepare a combined report </w:t>
        </w:r>
      </w:ins>
      <w:ins w:id="40" w:author="Alik Ismail-Zadeh" w:date="2026-05-19T12:31:00Z" w16du:dateUtc="2026-05-19T10:31:00Z">
        <w:r w:rsidR="0048750C">
          <w:t xml:space="preserve">of the YSP activity and submit it to </w:t>
        </w:r>
      </w:ins>
      <w:del w:id="41" w:author="Alik Ismail-Zadeh" w:date="2026-05-19T12:30:00Z" w16du:dateUtc="2026-05-19T10:30:00Z">
        <w:r w:rsidRPr="00AE01F2" w:rsidDel="0048750C">
          <w:delText xml:space="preserve"> </w:delText>
        </w:r>
      </w:del>
      <w:del w:id="42" w:author="Alik Ismail-Zadeh" w:date="2026-05-19T12:31:00Z" w16du:dateUtc="2026-05-19T10:31:00Z">
        <w:r w:rsidRPr="00AE01F2" w:rsidDel="0048750C">
          <w:delText xml:space="preserve">and </w:delText>
        </w:r>
      </w:del>
      <w:ins w:id="43" w:author="Alik Ismail-Zadeh" w:date="2026-05-19T12:31:00Z" w16du:dateUtc="2026-05-19T10:31:00Z">
        <w:r w:rsidR="0048750C">
          <w:t xml:space="preserve">the </w:t>
        </w:r>
      </w:ins>
      <w:r w:rsidRPr="00AE01F2">
        <w:t>IRDR IPO.</w:t>
      </w:r>
    </w:p>
    <w:p w14:paraId="53820334" w14:textId="45C6BACF" w:rsidR="00AE01F2" w:rsidRPr="00AE01F2" w:rsidRDefault="00AE01F2" w:rsidP="00BC2534">
      <w:pPr>
        <w:pStyle w:val="Prrafodelista"/>
        <w:numPr>
          <w:ilvl w:val="2"/>
          <w:numId w:val="3"/>
        </w:numPr>
      </w:pPr>
      <w:r w:rsidRPr="00AE01F2">
        <w:t>Outputs produced by Task Groups shall acknowledge IRDR and the YSP in accordance with the main YSP ToR.</w:t>
      </w:r>
    </w:p>
    <w:p w14:paraId="3DC1C71F" w14:textId="792B2E99" w:rsidR="00AE01F2" w:rsidRPr="00AE01F2" w:rsidRDefault="00AE01F2" w:rsidP="00AE01F2"/>
    <w:p w14:paraId="4A66AF74" w14:textId="43BD8A47" w:rsidR="00AE01F2" w:rsidRPr="00AE01F2" w:rsidRDefault="00AE01F2" w:rsidP="00AE01F2"/>
    <w:p w14:paraId="6065CEE7" w14:textId="1D24F507" w:rsidR="00AE01F2" w:rsidRPr="00AE01F2" w:rsidRDefault="00AE01F2" w:rsidP="00BC2534">
      <w:pPr>
        <w:pStyle w:val="Ttulo1"/>
        <w:numPr>
          <w:ilvl w:val="0"/>
          <w:numId w:val="3"/>
        </w:numPr>
      </w:pPr>
      <w:r w:rsidRPr="00AE01F2">
        <w:t>Review and Amendment</w:t>
      </w:r>
    </w:p>
    <w:p w14:paraId="3CBF64FC" w14:textId="38BD29A0" w:rsidR="00AE01F2" w:rsidRPr="00AE01F2" w:rsidRDefault="00AE01F2" w:rsidP="00BC2534">
      <w:pPr>
        <w:pStyle w:val="Prrafodelista"/>
        <w:numPr>
          <w:ilvl w:val="1"/>
          <w:numId w:val="3"/>
        </w:numPr>
      </w:pPr>
      <w:r w:rsidRPr="00AE01F2">
        <w:t>This A</w:t>
      </w:r>
      <w:r w:rsidR="00BC2534">
        <w:rPr>
          <w:rFonts w:hint="eastAsia"/>
        </w:rPr>
        <w:t>ppendix</w:t>
      </w:r>
      <w:r w:rsidRPr="00AE01F2">
        <w:t xml:space="preserve"> shall be reviewed periodically in conjunction with the review of the YSP ToR.</w:t>
      </w:r>
    </w:p>
    <w:p w14:paraId="1591F50F" w14:textId="55179E48" w:rsidR="00AE01F2" w:rsidRPr="00AE01F2" w:rsidRDefault="00AE01F2" w:rsidP="00BC2534">
      <w:pPr>
        <w:pStyle w:val="Prrafodelista"/>
        <w:numPr>
          <w:ilvl w:val="1"/>
          <w:numId w:val="3"/>
        </w:numPr>
      </w:pPr>
      <w:r w:rsidRPr="00AE01F2">
        <w:t>Amendments to this A</w:t>
      </w:r>
      <w:r w:rsidR="00BC2534">
        <w:rPr>
          <w:rFonts w:hint="eastAsia"/>
        </w:rPr>
        <w:t>ppendix</w:t>
      </w:r>
      <w:r w:rsidRPr="00AE01F2">
        <w:t xml:space="preserve"> shall be made in accordance with IRDR governance procedures</w:t>
      </w:r>
    </w:p>
    <w:p w14:paraId="3DD9A877" w14:textId="77777777" w:rsidR="00A918A2" w:rsidRPr="00AE01F2" w:rsidRDefault="00A918A2"/>
    <w:sectPr w:rsidR="00A918A2" w:rsidRPr="00AE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ik Ismail-Zadeh" w:date="2026-05-18T06:33:00Z" w:initials="AI">
    <w:p w14:paraId="501E8643" w14:textId="77777777" w:rsidR="00622F97" w:rsidRDefault="00622F97" w:rsidP="00622F97">
      <w:pPr>
        <w:pStyle w:val="Textocomentario"/>
      </w:pPr>
      <w:r>
        <w:rPr>
          <w:rStyle w:val="Refdecomentario"/>
        </w:rPr>
        <w:annotationRef/>
      </w:r>
      <w:r>
        <w:t xml:space="preserve">“Appendix IV” to what? If it is to the YSP ToR, please send us the other three appendices. </w:t>
      </w:r>
    </w:p>
  </w:comment>
  <w:comment w:id="6" w:author="Alik Ismail-Zadeh" w:date="2026-05-18T06:37:00Z" w:initials="AI">
    <w:p w14:paraId="348C40D6" w14:textId="77777777" w:rsidR="00622F97" w:rsidRDefault="00622F97" w:rsidP="00622F97">
      <w:pPr>
        <w:pStyle w:val="Textocomentario"/>
      </w:pPr>
      <w:r>
        <w:rPr>
          <w:rStyle w:val="Refdecomentario"/>
        </w:rPr>
        <w:annotationRef/>
      </w:r>
      <w:r>
        <w:t>What does it mean? YSP is not a part of the governance framework of IRDR, but IRDR programme. I would suggest deleting it or revising as (for example) “while remaining an IRDR’s progarmme and sharing the mission and vision of IRDR.”</w:t>
      </w:r>
    </w:p>
  </w:comment>
  <w:comment w:id="11" w:author="Alik Ismail-Zadeh" w:date="2026-05-19T12:16:00Z" w:initials="AI">
    <w:p w14:paraId="691FFFB9" w14:textId="77777777" w:rsidR="00DA203C" w:rsidRDefault="00DA203C" w:rsidP="00DA203C">
      <w:pPr>
        <w:pStyle w:val="Textocomentario"/>
      </w:pPr>
      <w:r>
        <w:rPr>
          <w:rStyle w:val="Refdecomentario"/>
        </w:rPr>
        <w:annotationRef/>
      </w:r>
      <w:r>
        <w:t xml:space="preserve">By whom? By the Advisory group? In this cse what is the role of the Self-Governance Mechanism? </w:t>
      </w:r>
    </w:p>
    <w:p w14:paraId="0BA25332" w14:textId="77777777" w:rsidR="00DA203C" w:rsidRDefault="00DA203C" w:rsidP="00DA203C">
      <w:pPr>
        <w:pStyle w:val="Textocomentario"/>
      </w:pPr>
    </w:p>
    <w:p w14:paraId="57071687" w14:textId="77777777" w:rsidR="00DA203C" w:rsidRDefault="00DA203C" w:rsidP="00DA203C">
      <w:pPr>
        <w:pStyle w:val="Textocomentario"/>
      </w:pPr>
      <w:r>
        <w:t xml:space="preserve">I would suggest that the Young scientists elect co-chairs themselves. </w:t>
      </w:r>
    </w:p>
  </w:comment>
  <w:comment w:id="33" w:author="Alik Ismail-Zadeh" w:date="2026-05-19T12:25:00Z" w:initials="AI">
    <w:p w14:paraId="7217D4E1" w14:textId="77777777" w:rsidR="00DA203C" w:rsidRDefault="00DA203C" w:rsidP="00DA203C">
      <w:pPr>
        <w:pStyle w:val="Textocomentario"/>
      </w:pPr>
      <w:r>
        <w:rPr>
          <w:rStyle w:val="Refdecomentario"/>
        </w:rPr>
        <w:annotationRef/>
      </w:r>
      <w:r>
        <w:t xml:space="preserve">Strict control is not a Self-Governance Mechanism </w:t>
      </w:r>
    </w:p>
  </w:comment>
  <w:comment w:id="34" w:author="Naxhelli Ruiz" w:date="2026-05-25T10:36:00Z" w:initials="NR">
    <w:p w14:paraId="0EE69A58" w14:textId="77777777" w:rsidR="0040178C" w:rsidRDefault="0040178C" w:rsidP="0040178C">
      <w:pPr>
        <w:pStyle w:val="Textocomentario"/>
      </w:pPr>
      <w:r>
        <w:rPr>
          <w:rStyle w:val="Refdecomentario"/>
        </w:rPr>
        <w:annotationRef/>
      </w:r>
      <w:r>
        <w:rPr>
          <w:lang w:val="es-MX"/>
        </w:rPr>
        <w:t>The role of IRDR IPO might not be “appointing” but endorsing would be appropriate</w:t>
      </w:r>
    </w:p>
  </w:comment>
  <w:comment w:id="36" w:author="Alik Ismail-Zadeh" w:date="2026-05-19T12:28:00Z" w:initials="AI">
    <w:p w14:paraId="0565CCC3" w14:textId="77777777" w:rsidR="0048750C" w:rsidRDefault="0048750C" w:rsidP="0048750C">
      <w:pPr>
        <w:pStyle w:val="Textocomentario"/>
      </w:pPr>
      <w:r>
        <w:rPr>
          <w:rStyle w:val="Refdecomentario"/>
        </w:rPr>
        <w:annotationRef/>
      </w:r>
      <w:r>
        <w:t xml:space="preserve">Again it is not related to Self-Governance Mechanism, but at present, it could be accepted.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01E8643" w15:done="0"/>
  <w15:commentEx w15:paraId="348C40D6" w15:done="0"/>
  <w15:commentEx w15:paraId="57071687" w15:done="0"/>
  <w15:commentEx w15:paraId="7217D4E1" w15:done="0"/>
  <w15:commentEx w15:paraId="0EE69A58" w15:paraIdParent="7217D4E1" w15:done="0"/>
  <w15:commentEx w15:paraId="0565CC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F5B410" w16cex:dateUtc="2026-05-18T04:33:00Z"/>
  <w16cex:commentExtensible w16cex:durableId="3DA11CAF" w16cex:dateUtc="2026-05-18T04:37:00Z"/>
  <w16cex:commentExtensible w16cex:durableId="52C42206" w16cex:dateUtc="2026-05-19T10:16:00Z">
    <w16cex:extLst>
      <w16:ext w16:uri="{CE6994B0-6A32-4C9F-8C6B-6E91EDA988CE}">
        <cr:reactions xmlns:cr="http://schemas.microsoft.com/office/comments/2020/reactions">
          <cr:reaction reactionType="1">
            <cr:reactionInfo dateUtc="2026-05-25T16:06:59Z">
              <cr:user userId="S::nruiz@geografia.unam.mx::f68c1fe3-05fa-48bb-8afc-f4b0e0a1e0c5" userProvider="AD" userName="Naxhelli Ruiz"/>
            </cr:reactionInfo>
          </cr:reaction>
        </cr:reactions>
      </w16:ext>
    </w16cex:extLst>
  </w16cex:commentExtensible>
  <w16cex:commentExtensible w16cex:durableId="16DB003C" w16cex:dateUtc="2026-05-19T10:25:00Z"/>
  <w16cex:commentExtensible w16cex:durableId="7B48D010" w16cex:dateUtc="2026-05-25T16:36:00Z"/>
  <w16cex:commentExtensible w16cex:durableId="1E8EDB97" w16cex:dateUtc="2026-05-19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1E8643" w16cid:durableId="21F5B410"/>
  <w16cid:commentId w16cid:paraId="348C40D6" w16cid:durableId="3DA11CAF"/>
  <w16cid:commentId w16cid:paraId="57071687" w16cid:durableId="52C42206"/>
  <w16cid:commentId w16cid:paraId="7217D4E1" w16cid:durableId="16DB003C"/>
  <w16cid:commentId w16cid:paraId="0EE69A58" w16cid:durableId="7B48D010"/>
  <w16cid:commentId w16cid:paraId="0565CCC3" w16cid:durableId="1E8EDB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5527D" w14:textId="77777777" w:rsidR="00711241" w:rsidRDefault="00711241" w:rsidP="00244F2B">
      <w:pPr>
        <w:spacing w:after="0" w:line="240" w:lineRule="auto"/>
      </w:pPr>
      <w:r>
        <w:separator/>
      </w:r>
    </w:p>
  </w:endnote>
  <w:endnote w:type="continuationSeparator" w:id="0">
    <w:p w14:paraId="15E9112C" w14:textId="77777777" w:rsidR="00711241" w:rsidRDefault="00711241" w:rsidP="0024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78D4" w14:textId="77777777" w:rsidR="00711241" w:rsidRDefault="00711241" w:rsidP="00244F2B">
      <w:pPr>
        <w:spacing w:after="0" w:line="240" w:lineRule="auto"/>
      </w:pPr>
      <w:r>
        <w:separator/>
      </w:r>
    </w:p>
  </w:footnote>
  <w:footnote w:type="continuationSeparator" w:id="0">
    <w:p w14:paraId="2033A4C8" w14:textId="77777777" w:rsidR="00711241" w:rsidRDefault="00711241" w:rsidP="00244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77E3"/>
    <w:multiLevelType w:val="hybridMultilevel"/>
    <w:tmpl w:val="1E18D9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484624"/>
    <w:multiLevelType w:val="hybridMultilevel"/>
    <w:tmpl w:val="CF0A59C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2" w15:restartNumberingAfterBreak="0">
    <w:nsid w:val="33A44758"/>
    <w:multiLevelType w:val="hybridMultilevel"/>
    <w:tmpl w:val="3D683E68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3" w15:restartNumberingAfterBreak="0">
    <w:nsid w:val="3E3F4201"/>
    <w:multiLevelType w:val="hybridMultilevel"/>
    <w:tmpl w:val="B9CA0A2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4" w15:restartNumberingAfterBreak="0">
    <w:nsid w:val="42A15162"/>
    <w:multiLevelType w:val="hybridMultilevel"/>
    <w:tmpl w:val="74F2DADC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5" w15:restartNumberingAfterBreak="0">
    <w:nsid w:val="4C187ABE"/>
    <w:multiLevelType w:val="hybridMultilevel"/>
    <w:tmpl w:val="201AF130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6" w15:restartNumberingAfterBreak="0">
    <w:nsid w:val="521A77F5"/>
    <w:multiLevelType w:val="hybridMultilevel"/>
    <w:tmpl w:val="B406D6A6"/>
    <w:lvl w:ilvl="0" w:tplc="DEC0194A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7" w15:restartNumberingAfterBreak="0">
    <w:nsid w:val="5F754B1B"/>
    <w:multiLevelType w:val="hybridMultilevel"/>
    <w:tmpl w:val="795E946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8" w15:restartNumberingAfterBreak="0">
    <w:nsid w:val="66B86C90"/>
    <w:multiLevelType w:val="multilevel"/>
    <w:tmpl w:val="2FB22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596812"/>
    <w:multiLevelType w:val="hybridMultilevel"/>
    <w:tmpl w:val="4BE28136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0" w15:restartNumberingAfterBreak="0">
    <w:nsid w:val="7C2B452E"/>
    <w:multiLevelType w:val="hybridMultilevel"/>
    <w:tmpl w:val="9CAA95B0"/>
    <w:lvl w:ilvl="0" w:tplc="04090019">
      <w:start w:val="1"/>
      <w:numFmt w:val="lowerLetter"/>
      <w:lvlText w:val="%1)"/>
      <w:lvlJc w:val="left"/>
      <w:pPr>
        <w:ind w:left="660" w:hanging="440"/>
      </w:pPr>
    </w:lvl>
    <w:lvl w:ilvl="1" w:tplc="04090019" w:tentative="1">
      <w:start w:val="1"/>
      <w:numFmt w:val="lowerLetter"/>
      <w:lvlText w:val="%2)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lowerLetter"/>
      <w:lvlText w:val="%5)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lowerLetter"/>
      <w:lvlText w:val="%8)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1" w15:restartNumberingAfterBreak="0">
    <w:nsid w:val="7CD25B38"/>
    <w:multiLevelType w:val="multilevel"/>
    <w:tmpl w:val="E4262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D254FC0"/>
    <w:multiLevelType w:val="hybridMultilevel"/>
    <w:tmpl w:val="C080A354"/>
    <w:lvl w:ilvl="0" w:tplc="FFFFFFFF">
      <w:start w:val="1"/>
      <w:numFmt w:val="lowerLetter"/>
      <w:lvlText w:val="%1)"/>
      <w:lvlJc w:val="left"/>
      <w:pPr>
        <w:ind w:left="660" w:hanging="440"/>
      </w:pPr>
    </w:lvl>
    <w:lvl w:ilvl="1" w:tplc="FFFFFFFF" w:tentative="1">
      <w:start w:val="1"/>
      <w:numFmt w:val="lowerLetter"/>
      <w:lvlText w:val="%2)"/>
      <w:lvlJc w:val="left"/>
      <w:pPr>
        <w:ind w:left="1100" w:hanging="440"/>
      </w:pPr>
    </w:lvl>
    <w:lvl w:ilvl="2" w:tplc="FFFFFFFF" w:tentative="1">
      <w:start w:val="1"/>
      <w:numFmt w:val="lowerRoman"/>
      <w:lvlText w:val="%3."/>
      <w:lvlJc w:val="righ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lowerLetter"/>
      <w:lvlText w:val="%5)"/>
      <w:lvlJc w:val="left"/>
      <w:pPr>
        <w:ind w:left="2420" w:hanging="440"/>
      </w:pPr>
    </w:lvl>
    <w:lvl w:ilvl="5" w:tplc="FFFFFFFF" w:tentative="1">
      <w:start w:val="1"/>
      <w:numFmt w:val="lowerRoman"/>
      <w:lvlText w:val="%6."/>
      <w:lvlJc w:val="righ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lowerLetter"/>
      <w:lvlText w:val="%8)"/>
      <w:lvlJc w:val="left"/>
      <w:pPr>
        <w:ind w:left="3740" w:hanging="440"/>
      </w:pPr>
    </w:lvl>
    <w:lvl w:ilvl="8" w:tplc="FFFFFFFF" w:tentative="1">
      <w:start w:val="1"/>
      <w:numFmt w:val="lowerRoman"/>
      <w:lvlText w:val="%9."/>
      <w:lvlJc w:val="right"/>
      <w:pPr>
        <w:ind w:left="4180" w:hanging="440"/>
      </w:pPr>
    </w:lvl>
  </w:abstractNum>
  <w:num w:numId="1" w16cid:durableId="398289299">
    <w:abstractNumId w:val="8"/>
  </w:num>
  <w:num w:numId="2" w16cid:durableId="1138110660">
    <w:abstractNumId w:val="0"/>
  </w:num>
  <w:num w:numId="3" w16cid:durableId="2019580205">
    <w:abstractNumId w:val="11"/>
  </w:num>
  <w:num w:numId="4" w16cid:durableId="63650826">
    <w:abstractNumId w:val="10"/>
  </w:num>
  <w:num w:numId="5" w16cid:durableId="2083210377">
    <w:abstractNumId w:val="6"/>
  </w:num>
  <w:num w:numId="6" w16cid:durableId="240719363">
    <w:abstractNumId w:val="1"/>
  </w:num>
  <w:num w:numId="7" w16cid:durableId="1237320981">
    <w:abstractNumId w:val="9"/>
  </w:num>
  <w:num w:numId="8" w16cid:durableId="218712226">
    <w:abstractNumId w:val="7"/>
  </w:num>
  <w:num w:numId="9" w16cid:durableId="1150631963">
    <w:abstractNumId w:val="2"/>
  </w:num>
  <w:num w:numId="10" w16cid:durableId="499780908">
    <w:abstractNumId w:val="5"/>
  </w:num>
  <w:num w:numId="11" w16cid:durableId="1350335859">
    <w:abstractNumId w:val="12"/>
  </w:num>
  <w:num w:numId="12" w16cid:durableId="1620915352">
    <w:abstractNumId w:val="3"/>
  </w:num>
  <w:num w:numId="13" w16cid:durableId="135492138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k Ismail-Zadeh">
    <w15:presenceInfo w15:providerId="Windows Live" w15:userId="8e34b4dc040cc8cc"/>
  </w15:person>
  <w15:person w15:author="Naxhelli Ruiz">
    <w15:presenceInfo w15:providerId="AD" w15:userId="S::nruiz@geografia.unam.mx::f68c1fe3-05fa-48bb-8afc-f4b0e0a1e0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F2"/>
    <w:rsid w:val="00017BD4"/>
    <w:rsid w:val="000B480C"/>
    <w:rsid w:val="000F64D3"/>
    <w:rsid w:val="0012356D"/>
    <w:rsid w:val="001D273A"/>
    <w:rsid w:val="00244F2B"/>
    <w:rsid w:val="00280C73"/>
    <w:rsid w:val="002F41FD"/>
    <w:rsid w:val="003079F6"/>
    <w:rsid w:val="0032766B"/>
    <w:rsid w:val="0040178C"/>
    <w:rsid w:val="00430370"/>
    <w:rsid w:val="0048750C"/>
    <w:rsid w:val="004C1501"/>
    <w:rsid w:val="00531AE6"/>
    <w:rsid w:val="005626CA"/>
    <w:rsid w:val="005D62C0"/>
    <w:rsid w:val="006066F2"/>
    <w:rsid w:val="00622F97"/>
    <w:rsid w:val="0062566F"/>
    <w:rsid w:val="00711241"/>
    <w:rsid w:val="007C1CC4"/>
    <w:rsid w:val="007F358F"/>
    <w:rsid w:val="00874161"/>
    <w:rsid w:val="00951BE3"/>
    <w:rsid w:val="00A7436C"/>
    <w:rsid w:val="00A918A2"/>
    <w:rsid w:val="00AE01F2"/>
    <w:rsid w:val="00B1379F"/>
    <w:rsid w:val="00B21177"/>
    <w:rsid w:val="00B5230C"/>
    <w:rsid w:val="00BC2534"/>
    <w:rsid w:val="00CD5E16"/>
    <w:rsid w:val="00DA203C"/>
    <w:rsid w:val="00DF71D3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981DC7"/>
  <w15:chartTrackingRefBased/>
  <w15:docId w15:val="{480E8137-8142-48FC-8150-26A5A19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61"/>
    <w:pPr>
      <w:widowControl w:val="0"/>
    </w:pPr>
  </w:style>
  <w:style w:type="paragraph" w:styleId="Ttulo1">
    <w:name w:val="heading 1"/>
    <w:basedOn w:val="Normal"/>
    <w:next w:val="Normal"/>
    <w:link w:val="Ttulo1Car"/>
    <w:uiPriority w:val="9"/>
    <w:qFormat/>
    <w:rsid w:val="00017BD4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7BD4"/>
    <w:pPr>
      <w:keepNext/>
      <w:keepLines/>
      <w:spacing w:beforeLines="80" w:before="8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4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4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4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4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4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4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7BD4"/>
    <w:rPr>
      <w:rFonts w:asciiTheme="majorHAnsi" w:eastAsiaTheme="majorEastAsia" w:hAnsiTheme="majorHAnsi" w:cstheme="majorBidi"/>
      <w:color w:val="2F5496" w:themeColor="accent1" w:themeShade="BF"/>
      <w:sz w:val="2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017BD4"/>
    <w:rPr>
      <w:rFonts w:asciiTheme="majorHAnsi" w:eastAsiaTheme="majorEastAsia" w:hAnsiTheme="majorHAnsi" w:cstheme="majorBidi"/>
      <w:color w:val="2F5496" w:themeColor="accent1" w:themeShade="BF"/>
      <w:sz w:val="24"/>
      <w:szCs w:val="4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4161"/>
    <w:rPr>
      <w:rFonts w:cstheme="majorBidi"/>
      <w:color w:val="2F5496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4161"/>
    <w:rPr>
      <w:rFonts w:cstheme="majorBidi"/>
      <w:color w:val="2F5496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4161"/>
    <w:rPr>
      <w:rFonts w:cstheme="majorBidi"/>
      <w:b/>
      <w:bCs/>
      <w:color w:val="2F5496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4161"/>
    <w:rPr>
      <w:rFonts w:cstheme="majorBidi"/>
      <w:b/>
      <w:b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161"/>
    <w:rPr>
      <w:rFonts w:cstheme="majorBidi"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161"/>
    <w:rPr>
      <w:rFonts w:eastAsiaTheme="majorEastAsia" w:cstheme="majorBidi"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74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87416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7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4161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161"/>
    <w:rPr>
      <w:i/>
      <w:iCs/>
      <w:color w:val="2F5496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8741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416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4F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244F2B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244F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4F2B"/>
    <w:rPr>
      <w:sz w:val="18"/>
      <w:szCs w:val="18"/>
    </w:rPr>
  </w:style>
  <w:style w:type="paragraph" w:styleId="Revisin">
    <w:name w:val="Revision"/>
    <w:hidden/>
    <w:uiPriority w:val="99"/>
    <w:semiHidden/>
    <w:rsid w:val="00622F9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22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2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2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2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2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1024</Words>
  <Characters>5638</Characters>
  <Application>Microsoft Office Word</Application>
  <DocSecurity>0</DocSecurity>
  <Lines>46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Lian</dc:creator>
  <cp:keywords/>
  <dc:description/>
  <cp:lastModifiedBy>Naxhelli Ruiz</cp:lastModifiedBy>
  <cp:revision>2</cp:revision>
  <dcterms:created xsi:type="dcterms:W3CDTF">2026-05-25T18:26:00Z</dcterms:created>
  <dcterms:modified xsi:type="dcterms:W3CDTF">2026-05-25T18:26:00Z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ec94c607-ed67-4c08-974a-c8232a1d83c1</vt:lpwstr>
  </property>
</Properties>
</file>